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AC" w:rsidRPr="00C05330" w:rsidRDefault="00E25766"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-616585</wp:posOffset>
                </wp:positionV>
                <wp:extent cx="7251065" cy="9388475"/>
                <wp:effectExtent l="38100" t="38100" r="64135" b="603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065" cy="9388475"/>
                        </a:xfrm>
                        <a:prstGeom prst="plus">
                          <a:avLst>
                            <a:gd name="adj" fmla="val 2565"/>
                          </a:avLst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4E3B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5" o:spid="_x0000_s1026" type="#_x0000_t11" style="position:absolute;margin-left:-33.9pt;margin-top:-48.55pt;width:570.95pt;height:739.2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" adj="554" strokecolor="#0070c0" strokeweight="7pt">
                <v:stroke linestyle="thickBetwee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2442845</wp:posOffset>
                </wp:positionH>
                <wp:positionV relativeFrom="page">
                  <wp:posOffset>379095</wp:posOffset>
                </wp:positionV>
                <wp:extent cx="2900045" cy="65278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3D4" w:rsidRPr="004B7FDD" w:rsidRDefault="00F243D4" w:rsidP="004B7FDD">
                            <w:pPr>
                              <w:jc w:val="center"/>
                              <w:rPr>
                                <w:szCs w:val="44"/>
                              </w:rPr>
                            </w:pPr>
                            <w:r w:rsidRPr="004B7FDD">
                              <w:rPr>
                                <w:noProof/>
                                <w:szCs w:val="44"/>
                              </w:rPr>
                              <w:drawing>
                                <wp:inline distT="0" distB="0" distL="0" distR="0">
                                  <wp:extent cx="2717165" cy="640080"/>
                                  <wp:effectExtent l="0" t="0" r="6985" b="762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165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2.35pt;margin-top:29.85pt;width:228.35pt;height:5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rQ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" stroked="f">
                <v:textbox>
                  <w:txbxContent>
                    <w:p w:rsidR="00F243D4" w:rsidRPr="004B7FDD" w:rsidRDefault="00F243D4" w:rsidP="004B7FDD">
                      <w:pPr>
                        <w:jc w:val="center"/>
                        <w:rPr>
                          <w:szCs w:val="44"/>
                        </w:rPr>
                      </w:pPr>
                      <w:r w:rsidRPr="004B7FDD">
                        <w:rPr>
                          <w:noProof/>
                          <w:szCs w:val="44"/>
                        </w:rPr>
                        <w:drawing>
                          <wp:inline distT="0" distB="0" distL="0" distR="0">
                            <wp:extent cx="2717165" cy="640080"/>
                            <wp:effectExtent l="0" t="0" r="6985" b="762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165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26AC" w:rsidRPr="00C05330" w:rsidRDefault="001B26AC"/>
    <w:p w:rsidR="00571ACE" w:rsidRDefault="00571ACE" w:rsidP="004119BC"/>
    <w:p w:rsidR="00795AA2" w:rsidRPr="007B6259" w:rsidRDefault="004B7FDD" w:rsidP="004B7FDD">
      <w:pPr>
        <w:jc w:val="center"/>
        <w:rPr>
          <w:rFonts w:ascii="Times New Roman" w:hAnsi="Times New Roman"/>
          <w:b/>
          <w:sz w:val="32"/>
          <w:szCs w:val="32"/>
        </w:rPr>
      </w:pPr>
      <w:r w:rsidRPr="007B6259">
        <w:rPr>
          <w:rFonts w:ascii="Times New Roman" w:hAnsi="Times New Roman"/>
          <w:b/>
          <w:sz w:val="32"/>
          <w:szCs w:val="32"/>
        </w:rPr>
        <w:t>Conference Agenda</w:t>
      </w:r>
    </w:p>
    <w:p w:rsidR="00E157EC" w:rsidRPr="007B6259" w:rsidRDefault="00E25766" w:rsidP="004B7F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August 6 – 8, 2014</w:t>
      </w:r>
    </w:p>
    <w:p w:rsidR="004B7FDD" w:rsidRPr="007B6259" w:rsidRDefault="004B7FDD" w:rsidP="004119BC">
      <w:pPr>
        <w:rPr>
          <w:rFonts w:ascii="Times New Roman" w:hAnsi="Times New Roman"/>
          <w:sz w:val="28"/>
          <w:szCs w:val="28"/>
        </w:rPr>
      </w:pPr>
    </w:p>
    <w:p w:rsidR="001B26AC" w:rsidRPr="00910C40" w:rsidRDefault="00CF598F" w:rsidP="003514B1">
      <w:pPr>
        <w:pStyle w:val="Heading2"/>
        <w:ind w:left="3240" w:right="-90"/>
        <w:jc w:val="center"/>
        <w:rPr>
          <w:rFonts w:ascii="Times New Roman" w:hAnsi="Times New Roman"/>
          <w:sz w:val="28"/>
          <w:szCs w:val="28"/>
        </w:rPr>
      </w:pPr>
      <w:r w:rsidRPr="007B6259">
        <w:rPr>
          <w:rStyle w:val="Heading2Char"/>
          <w:rFonts w:ascii="Times New Roman" w:hAnsi="Times New Roman"/>
          <w:b/>
          <w:sz w:val="28"/>
          <w:szCs w:val="28"/>
        </w:rPr>
        <w:t>WEDNESDAY</w:t>
      </w:r>
      <w:r w:rsidR="00E25766">
        <w:rPr>
          <w:rStyle w:val="Heading2Char"/>
          <w:rFonts w:ascii="Times New Roman" w:hAnsi="Times New Roman"/>
          <w:b/>
          <w:sz w:val="28"/>
          <w:szCs w:val="28"/>
        </w:rPr>
        <w:t>, August 6</w:t>
      </w:r>
      <w:r w:rsidR="007502EF" w:rsidRPr="007B6259">
        <w:rPr>
          <w:rFonts w:ascii="Times New Roman" w:hAnsi="Times New Roman"/>
          <w:b w:val="0"/>
          <w:sz w:val="28"/>
          <w:szCs w:val="28"/>
        </w:rPr>
        <w:t xml:space="preserve">, </w:t>
      </w:r>
      <w:r w:rsidR="007502EF" w:rsidRPr="00910C40">
        <w:rPr>
          <w:rFonts w:ascii="Times New Roman" w:hAnsi="Times New Roman"/>
          <w:sz w:val="28"/>
          <w:szCs w:val="28"/>
        </w:rPr>
        <w:t>20</w:t>
      </w:r>
      <w:r w:rsidR="00E25766">
        <w:rPr>
          <w:rFonts w:ascii="Times New Roman" w:hAnsi="Times New Roman"/>
          <w:sz w:val="28"/>
          <w:szCs w:val="28"/>
        </w:rPr>
        <w:t>14</w:t>
      </w:r>
    </w:p>
    <w:tbl>
      <w:tblPr>
        <w:tblW w:w="102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FFFFFF" w:themeFill="background1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700"/>
        <w:gridCol w:w="630"/>
        <w:gridCol w:w="6930"/>
      </w:tblGrid>
      <w:tr w:rsidR="00CF598F" w:rsidRPr="00401A40" w:rsidTr="003514B1">
        <w:trPr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:rsidR="00CF598F" w:rsidRPr="00401A40" w:rsidRDefault="00E25766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9:00</w:t>
            </w:r>
            <w:r w:rsidR="00CF598F" w:rsidRPr="00401A40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am – 3:00 pm</w:t>
            </w:r>
          </w:p>
        </w:tc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CF598F" w:rsidRPr="00401A40" w:rsidRDefault="00CF598F" w:rsidP="00B35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:rsidR="00CF598F" w:rsidRPr="00401A40" w:rsidRDefault="00CF598F" w:rsidP="00E25766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Golf Tourna</w:t>
            </w:r>
            <w:r w:rsidR="00401A40">
              <w:rPr>
                <w:rFonts w:ascii="Times New Roman" w:hAnsi="Times New Roman"/>
                <w:sz w:val="28"/>
                <w:szCs w:val="28"/>
              </w:rPr>
              <w:t xml:space="preserve">ment – </w:t>
            </w:r>
            <w:r w:rsidR="00E25766">
              <w:rPr>
                <w:rFonts w:ascii="Times New Roman" w:hAnsi="Times New Roman"/>
                <w:sz w:val="28"/>
                <w:szCs w:val="28"/>
              </w:rPr>
              <w:t>Devil’s Knob Golf Course, Wintergreen, VA</w:t>
            </w:r>
          </w:p>
        </w:tc>
      </w:tr>
      <w:tr w:rsidR="00CF598F" w:rsidRPr="00401A40" w:rsidTr="003514B1">
        <w:trPr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:rsidR="00CF598F" w:rsidRPr="00401A40" w:rsidRDefault="00CF598F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12:00 pm - 5:00 pm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CF598F" w:rsidRPr="00401A40" w:rsidRDefault="00CF598F" w:rsidP="00B35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:rsidR="00CF598F" w:rsidRPr="00401A40" w:rsidRDefault="00CF598F" w:rsidP="00E240D1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Registration Open </w:t>
            </w:r>
          </w:p>
        </w:tc>
      </w:tr>
      <w:tr w:rsidR="00CF598F" w:rsidRPr="00401A40" w:rsidTr="003514B1">
        <w:trPr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:rsidR="00CF598F" w:rsidRPr="00401A40" w:rsidRDefault="00CF598F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12:00 pm – 5:00 pm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CF598F" w:rsidRPr="00401A40" w:rsidRDefault="00CF598F" w:rsidP="00750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:rsidR="00104228" w:rsidRPr="00401A40" w:rsidRDefault="00104228" w:rsidP="001D52FA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Exhibitor Set-Up</w:t>
            </w:r>
          </w:p>
          <w:p w:rsidR="00CF598F" w:rsidRPr="00F243D4" w:rsidRDefault="00104228" w:rsidP="00104228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E25766">
              <w:rPr>
                <w:rFonts w:ascii="Times New Roman" w:hAnsi="Times New Roman"/>
                <w:b/>
                <w:i/>
                <w:sz w:val="28"/>
                <w:szCs w:val="28"/>
              </w:rPr>
              <w:t>Skyline Room</w:t>
            </w: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104228" w:rsidRPr="00401A40" w:rsidTr="003514B1">
        <w:trPr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:rsidR="00104228" w:rsidRPr="00401A40" w:rsidRDefault="00104228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6:30 pm – 9:30 pm</w:t>
            </w:r>
          </w:p>
        </w:tc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04228" w:rsidRPr="00401A40" w:rsidRDefault="00104228" w:rsidP="007502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:rsidR="00104228" w:rsidRPr="00401A40" w:rsidRDefault="00104228" w:rsidP="0010422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Welcoming Reception </w:t>
            </w:r>
          </w:p>
          <w:p w:rsidR="00104228" w:rsidRPr="00F243D4" w:rsidRDefault="00E25766" w:rsidP="00104228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(Skyline Room</w:t>
            </w:r>
            <w:r w:rsidR="00104228" w:rsidRPr="00F243D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795AA2" w:rsidRPr="007B6259" w:rsidRDefault="00795AA2">
      <w:pPr>
        <w:rPr>
          <w:rFonts w:ascii="Times New Roman" w:hAnsi="Times New Roman"/>
          <w:sz w:val="28"/>
          <w:szCs w:val="28"/>
        </w:rPr>
      </w:pPr>
    </w:p>
    <w:p w:rsidR="00795AA2" w:rsidRPr="007B6259" w:rsidRDefault="00795AA2">
      <w:pPr>
        <w:rPr>
          <w:rFonts w:ascii="Times New Roman" w:hAnsi="Times New Roman"/>
          <w:sz w:val="28"/>
          <w:szCs w:val="28"/>
        </w:rPr>
      </w:pPr>
    </w:p>
    <w:p w:rsidR="007068D6" w:rsidRPr="007B6259" w:rsidRDefault="007068D6" w:rsidP="003514B1">
      <w:pPr>
        <w:pStyle w:val="Heading2"/>
        <w:ind w:left="3240" w:right="-90"/>
        <w:jc w:val="center"/>
        <w:rPr>
          <w:rFonts w:ascii="Times New Roman" w:hAnsi="Times New Roman"/>
          <w:sz w:val="28"/>
          <w:szCs w:val="28"/>
        </w:rPr>
      </w:pPr>
      <w:r w:rsidRPr="007B6259">
        <w:rPr>
          <w:rFonts w:ascii="Times New Roman" w:hAnsi="Times New Roman"/>
          <w:sz w:val="28"/>
          <w:szCs w:val="28"/>
        </w:rPr>
        <w:t>T</w:t>
      </w:r>
      <w:r w:rsidR="00104228" w:rsidRPr="007B6259">
        <w:rPr>
          <w:rFonts w:ascii="Times New Roman" w:hAnsi="Times New Roman"/>
          <w:sz w:val="28"/>
          <w:szCs w:val="28"/>
        </w:rPr>
        <w:t>HURSDAY</w:t>
      </w:r>
      <w:r w:rsidRPr="007B6259">
        <w:rPr>
          <w:rFonts w:ascii="Times New Roman" w:hAnsi="Times New Roman"/>
          <w:sz w:val="28"/>
          <w:szCs w:val="28"/>
        </w:rPr>
        <w:t>, J</w:t>
      </w:r>
      <w:r w:rsidR="00E25766">
        <w:rPr>
          <w:rFonts w:ascii="Times New Roman" w:hAnsi="Times New Roman"/>
          <w:sz w:val="28"/>
          <w:szCs w:val="28"/>
        </w:rPr>
        <w:t>uly 7</w:t>
      </w:r>
      <w:r w:rsidRPr="007B6259">
        <w:rPr>
          <w:rFonts w:ascii="Times New Roman" w:hAnsi="Times New Roman"/>
          <w:sz w:val="28"/>
          <w:szCs w:val="28"/>
        </w:rPr>
        <w:t>, 20</w:t>
      </w:r>
      <w:r w:rsidR="00E25766">
        <w:rPr>
          <w:rFonts w:ascii="Times New Roman" w:hAnsi="Times New Roman"/>
          <w:sz w:val="28"/>
          <w:szCs w:val="28"/>
        </w:rPr>
        <w:t>14</w:t>
      </w:r>
    </w:p>
    <w:tbl>
      <w:tblPr>
        <w:tblW w:w="102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700"/>
        <w:gridCol w:w="630"/>
        <w:gridCol w:w="6930"/>
      </w:tblGrid>
      <w:tr w:rsidR="007068D6" w:rsidRPr="00401A40" w:rsidTr="003514B1">
        <w:trPr>
          <w:jc w:val="center"/>
        </w:trPr>
        <w:tc>
          <w:tcPr>
            <w:tcW w:w="270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7068D6" w:rsidRPr="00401A40" w:rsidRDefault="00104228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7</w:t>
            </w:r>
            <w:r w:rsidR="007068D6" w:rsidRPr="00401A40">
              <w:rPr>
                <w:rFonts w:ascii="Times New Roman" w:hAnsi="Times New Roman"/>
                <w:spacing w:val="0"/>
                <w:sz w:val="28"/>
                <w:szCs w:val="28"/>
              </w:rPr>
              <w:t xml:space="preserve">:00 am – </w:t>
            </w: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5</w:t>
            </w:r>
            <w:r w:rsidR="007068D6" w:rsidRPr="00401A40">
              <w:rPr>
                <w:rFonts w:ascii="Times New Roman" w:hAnsi="Times New Roman"/>
                <w:spacing w:val="0"/>
                <w:sz w:val="28"/>
                <w:szCs w:val="28"/>
              </w:rPr>
              <w:t>:00 pm</w:t>
            </w:r>
          </w:p>
        </w:tc>
        <w:tc>
          <w:tcPr>
            <w:tcW w:w="7560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7068D6" w:rsidRPr="00F243D4" w:rsidRDefault="007068D6" w:rsidP="00B70CC1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F243D4">
              <w:rPr>
                <w:rFonts w:ascii="Times New Roman" w:hAnsi="Times New Roman"/>
                <w:sz w:val="28"/>
                <w:szCs w:val="28"/>
              </w:rPr>
              <w:t>Registration</w:t>
            </w:r>
            <w:r w:rsidR="00F243D4" w:rsidRPr="00F243D4">
              <w:rPr>
                <w:rFonts w:ascii="Times New Roman" w:hAnsi="Times New Roman"/>
                <w:sz w:val="28"/>
                <w:szCs w:val="28"/>
              </w:rPr>
              <w:t xml:space="preserve"> Open</w:t>
            </w:r>
          </w:p>
        </w:tc>
      </w:tr>
      <w:tr w:rsidR="000560BC" w:rsidRPr="00401A40" w:rsidTr="003514B1">
        <w:trPr>
          <w:trHeight w:val="426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7:00 am – 8:30 am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401A40">
            <w:pPr>
              <w:pStyle w:val="Session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65B8C">
              <w:rPr>
                <w:rFonts w:ascii="Times New Roman" w:hAnsi="Times New Roman"/>
                <w:b/>
                <w:sz w:val="28"/>
                <w:szCs w:val="28"/>
              </w:rPr>
              <w:t>Exhibits Open</w:t>
            </w:r>
          </w:p>
        </w:tc>
        <w:tc>
          <w:tcPr>
            <w:tcW w:w="6930" w:type="dxa"/>
            <w:tcBorders>
              <w:bottom w:val="nil"/>
            </w:tcBorders>
            <w:shd w:val="clear" w:color="auto" w:fill="auto"/>
            <w:vAlign w:val="center"/>
          </w:tcPr>
          <w:p w:rsidR="00F243D4" w:rsidRDefault="000560BC" w:rsidP="00104228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 xml:space="preserve">Continental Breakfast </w:t>
            </w:r>
          </w:p>
          <w:p w:rsidR="000560BC" w:rsidRPr="00F243D4" w:rsidRDefault="00E25766" w:rsidP="00104228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(Skyline</w:t>
            </w:r>
            <w:r w:rsidR="000560BC"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8:30 am – 9:00 am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pStyle w:val="Session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0560BC" w:rsidRPr="00F243D4" w:rsidRDefault="000560BC" w:rsidP="008C6139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Welcome Address</w:t>
            </w:r>
          </w:p>
          <w:p w:rsidR="00F243D4" w:rsidRPr="00F243D4" w:rsidRDefault="00E25766" w:rsidP="00265B8C">
            <w:pPr>
              <w:pStyle w:val="Session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243D4"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Skyline</w:t>
            </w:r>
            <w:r w:rsidR="00F243D4"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9:00 am - 10:30 am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265B8C" w:rsidRPr="00F243D4" w:rsidRDefault="000560BC" w:rsidP="00F243D4">
            <w:pPr>
              <w:pStyle w:val="Presentation"/>
              <w:ind w:left="605" w:right="245" w:hanging="60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Technical Session</w:t>
            </w:r>
            <w:r w:rsidR="00265B8C" w:rsidRPr="00F243D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65B8C" w:rsidRPr="00F243D4" w:rsidRDefault="000560BC" w:rsidP="00F243D4">
            <w:pPr>
              <w:pStyle w:val="Presentatio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 w:val="0"/>
                <w:sz w:val="28"/>
                <w:szCs w:val="28"/>
              </w:rPr>
              <w:t>Landfill Design and Landfill Gas</w:t>
            </w:r>
            <w:r w:rsidR="00265B8C" w:rsidRP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Groundwater Remediation At A Closed Sanitary Landfill: Geologic, Hydrogeologic, and Budgetary Constraints To Completion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F243D4">
              <w:rPr>
                <w:rFonts w:ascii="Times New Roman" w:hAnsi="Times New Roman"/>
                <w:sz w:val="28"/>
                <w:szCs w:val="28"/>
              </w:rPr>
              <w:t>John Westerfield</w:t>
            </w:r>
          </w:p>
          <w:p w:rsidR="000560BC" w:rsidRPr="00F243D4" w:rsidRDefault="000560BC" w:rsidP="00F243D4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 w:val="0"/>
                <w:sz w:val="28"/>
                <w:szCs w:val="28"/>
              </w:rPr>
              <w:t>Landfill Gas Safety- Leading the Cultural Shift</w:t>
            </w:r>
            <w:r w:rsidRPr="00F2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4B1" w:rsidRPr="00F243D4">
              <w:rPr>
                <w:rFonts w:ascii="Times New Roman" w:hAnsi="Times New Roman"/>
                <w:sz w:val="28"/>
                <w:szCs w:val="28"/>
              </w:rPr>
              <w:br/>
            </w:r>
            <w:r w:rsidR="00F243D4">
              <w:rPr>
                <w:rFonts w:ascii="Times New Roman" w:hAnsi="Times New Roman"/>
                <w:sz w:val="28"/>
                <w:szCs w:val="28"/>
              </w:rPr>
              <w:t>~</w:t>
            </w:r>
            <w:r w:rsidRPr="00F243D4">
              <w:rPr>
                <w:rFonts w:ascii="Times New Roman" w:hAnsi="Times New Roman"/>
                <w:sz w:val="28"/>
                <w:szCs w:val="28"/>
              </w:rPr>
              <w:t>Scott Messier</w:t>
            </w:r>
          </w:p>
          <w:p w:rsidR="000560BC" w:rsidRDefault="000560BC" w:rsidP="00F243D4">
            <w:pPr>
              <w:pStyle w:val="Presentatio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 w:val="0"/>
                <w:sz w:val="28"/>
                <w:szCs w:val="28"/>
              </w:rPr>
              <w:t>Avoidance Landfills: Unleashing the Potential</w:t>
            </w:r>
            <w:r w:rsidRPr="00F24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4B1" w:rsidRPr="00F243D4">
              <w:rPr>
                <w:rFonts w:ascii="Times New Roman" w:hAnsi="Times New Roman"/>
                <w:sz w:val="28"/>
                <w:szCs w:val="28"/>
              </w:rPr>
              <w:br/>
            </w:r>
            <w:r w:rsidR="00F243D4">
              <w:rPr>
                <w:rFonts w:ascii="Times New Roman" w:hAnsi="Times New Roman"/>
                <w:sz w:val="28"/>
                <w:szCs w:val="28"/>
              </w:rPr>
              <w:t>~</w:t>
            </w:r>
            <w:r w:rsidRPr="00F243D4">
              <w:rPr>
                <w:rFonts w:ascii="Times New Roman" w:hAnsi="Times New Roman"/>
                <w:sz w:val="28"/>
                <w:szCs w:val="28"/>
              </w:rPr>
              <w:t>Pieter Scheer</w:t>
            </w:r>
          </w:p>
          <w:p w:rsidR="00F243D4" w:rsidRPr="00F243D4" w:rsidRDefault="00F243D4" w:rsidP="00F243D4">
            <w:pPr>
              <w:pStyle w:val="Presentation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(Sunset Ballroom)</w:t>
            </w:r>
          </w:p>
        </w:tc>
      </w:tr>
      <w:tr w:rsidR="000560BC" w:rsidRPr="00401A40" w:rsidTr="003514B1">
        <w:trPr>
          <w:cantSplit/>
          <w:jc w:val="center"/>
        </w:trPr>
        <w:tc>
          <w:tcPr>
            <w:tcW w:w="270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10:30 am – 11:00 am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0560BC" w:rsidRPr="00401A40" w:rsidRDefault="000560BC" w:rsidP="000560BC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Morning Break</w:t>
            </w:r>
          </w:p>
          <w:p w:rsidR="000560BC" w:rsidRPr="00F243D4" w:rsidRDefault="000560BC" w:rsidP="00B70CC1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(Sunset Ballroom)</w:t>
            </w:r>
          </w:p>
        </w:tc>
      </w:tr>
      <w:tr w:rsidR="000560BC" w:rsidRPr="00401A40" w:rsidTr="00F243D4">
        <w:trPr>
          <w:trHeight w:val="3333"/>
          <w:jc w:val="center"/>
        </w:trPr>
        <w:tc>
          <w:tcPr>
            <w:tcW w:w="27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0560BC" w:rsidRPr="00401A40" w:rsidRDefault="00E25766" w:rsidP="003514B1">
            <w:pPr>
              <w:pStyle w:val="Time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noProof/>
                <w:spacing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-650875</wp:posOffset>
                      </wp:positionV>
                      <wp:extent cx="7251065" cy="9388475"/>
                      <wp:effectExtent l="38100" t="38100" r="64135" b="6032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1065" cy="9388475"/>
                              </a:xfrm>
                              <a:prstGeom prst="plus">
                                <a:avLst>
                                  <a:gd name="adj" fmla="val 2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88900" cmpd="tri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E1E9" id="AutoShape 6" o:spid="_x0000_s1026" type="#_x0000_t11" style="position:absolute;margin-left:-34.5pt;margin-top:-51.25pt;width:570.95pt;height:7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" adj="554" strokecolor="#0070c0" strokeweight="7pt">
                      <v:stroke linestyle="thickBetweenThin"/>
                    </v:shape>
                  </w:pict>
                </mc:Fallback>
              </mc:AlternateContent>
            </w:r>
            <w:r w:rsidR="000560BC" w:rsidRPr="00401A40">
              <w:rPr>
                <w:rFonts w:ascii="Times New Roman" w:hAnsi="Times New Roman"/>
                <w:spacing w:val="0"/>
                <w:sz w:val="28"/>
                <w:szCs w:val="28"/>
              </w:rPr>
              <w:t>11:00 am – 12:30 pm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textDirection w:val="btLr"/>
            <w:tcFitText/>
            <w:vAlign w:val="center"/>
          </w:tcPr>
          <w:p w:rsidR="000560BC" w:rsidRPr="000560BC" w:rsidRDefault="000560BC" w:rsidP="00265B8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4B1">
              <w:rPr>
                <w:rFonts w:ascii="Times New Roman" w:hAnsi="Times New Roman"/>
                <w:b/>
                <w:sz w:val="28"/>
                <w:szCs w:val="28"/>
              </w:rPr>
              <w:t>Exhibits Open</w:t>
            </w:r>
          </w:p>
        </w:tc>
        <w:tc>
          <w:tcPr>
            <w:tcW w:w="693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F243D4" w:rsidRDefault="000560BC" w:rsidP="00104228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Technical  Session</w:t>
            </w:r>
          </w:p>
          <w:p w:rsidR="00F243D4" w:rsidRDefault="000560BC" w:rsidP="0010422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Landfill Design/Groundwater</w:t>
            </w:r>
            <w:r w:rsidR="00792F6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Enhanced Mobilization of Trace and Minor Elements in Groundwater Due to Solid Waste Management Unit Construction Blasting </w:t>
            </w:r>
          </w:p>
          <w:p w:rsidR="000560BC" w:rsidRPr="00401A40" w:rsidRDefault="00F243D4" w:rsidP="0010422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="000560BC" w:rsidRPr="00401A40">
              <w:rPr>
                <w:rFonts w:ascii="Times New Roman" w:hAnsi="Times New Roman"/>
                <w:sz w:val="28"/>
                <w:szCs w:val="28"/>
              </w:rPr>
              <w:t>Billy Newcomb</w:t>
            </w:r>
          </w:p>
          <w:p w:rsidR="000560BC" w:rsidRPr="00401A40" w:rsidRDefault="000560BC" w:rsidP="00104228">
            <w:pPr>
              <w:pStyle w:val="Presentatio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Mechanically Stabilized Earth Berms – Coming to a Landfill Near You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D4">
              <w:rPr>
                <w:rFonts w:ascii="Times New Roman" w:hAnsi="Times New Roman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Scott Sheridan</w:t>
            </w:r>
          </w:p>
          <w:p w:rsidR="000560BC" w:rsidRPr="00401A40" w:rsidRDefault="000560BC" w:rsidP="0010422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>Is your Solid Waste Program Prepared for VELAP?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D4">
              <w:rPr>
                <w:rFonts w:ascii="Times New Roman" w:hAnsi="Times New Roman"/>
                <w:sz w:val="28"/>
                <w:szCs w:val="28"/>
              </w:rPr>
              <w:t xml:space="preserve">  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Anthony Creech</w:t>
            </w:r>
          </w:p>
          <w:p w:rsidR="000560BC" w:rsidRPr="00F243D4" w:rsidRDefault="000560BC" w:rsidP="00104228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(Sunset Ballroom)</w:t>
            </w:r>
          </w:p>
          <w:p w:rsidR="000560BC" w:rsidRPr="00401A40" w:rsidRDefault="000560BC" w:rsidP="0010422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Default="000560BC" w:rsidP="00B70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12:30 pm – 1:30 pm</w:t>
            </w:r>
          </w:p>
          <w:p w:rsidR="000560BC" w:rsidRPr="000560BC" w:rsidRDefault="000560BC" w:rsidP="00B70CC1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792F68" w:rsidRPr="00401A40" w:rsidRDefault="000560BC" w:rsidP="00792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(Presentation will begin at 1:00 pm)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0560BC" w:rsidRPr="00401A40" w:rsidRDefault="000560BC" w:rsidP="004F5641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Lunch w/ Special Guest Speaker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Jeffrey Steers </w:t>
            </w:r>
            <w:r w:rsidRPr="00401A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Perspective on Solid Waste in the Commonwealth- Balancing Regulated Community with Common Sense Approaches to Compliance in a Challenging Economy</w:t>
            </w:r>
          </w:p>
          <w:p w:rsidR="000560BC" w:rsidRPr="00401A40" w:rsidRDefault="000560BC" w:rsidP="004F5641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VA Old Dominion Chapter Awards Presentation</w:t>
            </w:r>
          </w:p>
          <w:p w:rsidR="00792F68" w:rsidRPr="00F243D4" w:rsidRDefault="000560BC" w:rsidP="00792F68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(Sunset Ballroom)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1:30 pm – 3:00 pm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F243D4" w:rsidRDefault="000560BC" w:rsidP="004F5641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Technical Session</w:t>
            </w:r>
          </w:p>
          <w:p w:rsidR="000560BC" w:rsidRPr="00401A40" w:rsidRDefault="000560BC" w:rsidP="004F5641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Solid Waste Operations and Management</w:t>
            </w:r>
          </w:p>
          <w:p w:rsidR="000560BC" w:rsidRPr="00401A40" w:rsidRDefault="000560BC" w:rsidP="004F5641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>Accurately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 Predicting Landfill Site Life 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Tom Ramsey</w:t>
            </w:r>
          </w:p>
          <w:p w:rsidR="000560BC" w:rsidRPr="00401A40" w:rsidRDefault="000560BC" w:rsidP="004F5641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The Business of Our Business: Asset Manageme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nt in the Solid Waste Industry 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Lynn Klappich</w:t>
            </w:r>
          </w:p>
          <w:p w:rsidR="000560BC" w:rsidRPr="00401A40" w:rsidRDefault="000560BC" w:rsidP="004F5641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>Getting The M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ost From Your Collections Data            </w:t>
            </w: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John Barnes</w:t>
            </w:r>
          </w:p>
          <w:p w:rsidR="000560BC" w:rsidRPr="00F243D4" w:rsidRDefault="000560BC" w:rsidP="004F5641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(Sunset Ballroom)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3:00 pm – 3:30 pm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tcFitText/>
            <w:vAlign w:val="center"/>
          </w:tcPr>
          <w:p w:rsidR="000560BC" w:rsidRPr="00401A40" w:rsidRDefault="000560BC" w:rsidP="000560B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0560BC" w:rsidRPr="00401A40" w:rsidRDefault="000560BC" w:rsidP="00240F83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Afternoon Break</w:t>
            </w:r>
          </w:p>
          <w:p w:rsidR="000560BC" w:rsidRPr="00F243D4" w:rsidRDefault="000560BC" w:rsidP="00B70CC1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(Sunset Ballroom)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3:30 pm – 5:00 pm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vAlign w:val="center"/>
          </w:tcPr>
          <w:p w:rsidR="000560BC" w:rsidRPr="00401A40" w:rsidRDefault="000560BC" w:rsidP="00910C40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F243D4" w:rsidRDefault="000560BC" w:rsidP="00DA67D8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Technical Session</w:t>
            </w:r>
          </w:p>
          <w:p w:rsidR="000560BC" w:rsidRPr="00401A40" w:rsidRDefault="000560BC" w:rsidP="00DA67D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Special Waste and Recycling</w:t>
            </w:r>
          </w:p>
          <w:p w:rsidR="000560BC" w:rsidRPr="00401A40" w:rsidRDefault="000560BC" w:rsidP="00DA67D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Compost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Ben Loveday</w:t>
            </w:r>
          </w:p>
          <w:p w:rsidR="000560BC" w:rsidRPr="00401A40" w:rsidRDefault="000560BC" w:rsidP="00DA67D8">
            <w:pPr>
              <w:pStyle w:val="Presentatio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LEEP’s – Renewable eNERGY Recovery Facilities  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Kevin Furnary</w:t>
            </w:r>
          </w:p>
          <w:p w:rsidR="000560BC" w:rsidRPr="00401A40" w:rsidRDefault="000560BC" w:rsidP="00DA67D8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Using Social Media to Promote Your Solid Waste Programs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Cathy Hall</w:t>
            </w:r>
          </w:p>
          <w:p w:rsidR="000560BC" w:rsidRPr="00F243D4" w:rsidRDefault="000560BC" w:rsidP="00DA67D8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(Sunset Ballroom)</w:t>
            </w:r>
          </w:p>
        </w:tc>
      </w:tr>
      <w:tr w:rsidR="000560BC" w:rsidRPr="00401A40" w:rsidTr="003514B1">
        <w:trPr>
          <w:jc w:val="center"/>
        </w:trPr>
        <w:tc>
          <w:tcPr>
            <w:tcW w:w="27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560BC" w:rsidRPr="00401A40" w:rsidRDefault="000560B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6:00 pm – 8:30 pm</w:t>
            </w:r>
          </w:p>
        </w:tc>
        <w:tc>
          <w:tcPr>
            <w:tcW w:w="630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560BC" w:rsidRPr="00401A40" w:rsidRDefault="000560BC" w:rsidP="00DA6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560BC" w:rsidRPr="00401A40" w:rsidRDefault="000560BC" w:rsidP="00DA67D8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 xml:space="preserve">Reception &amp; Dinner  </w:t>
            </w:r>
          </w:p>
          <w:p w:rsidR="003514B1" w:rsidRPr="00F243D4" w:rsidRDefault="000560BC" w:rsidP="003514B1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(Sunset Ballroom)</w:t>
            </w:r>
          </w:p>
        </w:tc>
      </w:tr>
    </w:tbl>
    <w:p w:rsidR="003514B1" w:rsidRDefault="003514B1" w:rsidP="003514B1">
      <w:pPr>
        <w:pStyle w:val="Heading2"/>
        <w:ind w:left="3240"/>
        <w:jc w:val="center"/>
        <w:rPr>
          <w:rFonts w:ascii="Times New Roman" w:hAnsi="Times New Roman"/>
          <w:sz w:val="28"/>
          <w:szCs w:val="28"/>
        </w:rPr>
      </w:pPr>
    </w:p>
    <w:p w:rsidR="00440CE9" w:rsidRPr="003514B1" w:rsidRDefault="003514B1" w:rsidP="00A44E7A">
      <w:pPr>
        <w:ind w:left="26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A67D8" w:rsidRPr="003514B1">
        <w:rPr>
          <w:rFonts w:ascii="Times New Roman" w:hAnsi="Times New Roman"/>
          <w:b/>
          <w:sz w:val="28"/>
          <w:szCs w:val="28"/>
        </w:rPr>
        <w:lastRenderedPageBreak/>
        <w:t>FRIDAY,</w:t>
      </w:r>
      <w:r w:rsidR="00E25766">
        <w:rPr>
          <w:rFonts w:ascii="Times New Roman" w:hAnsi="Times New Roman"/>
          <w:b/>
          <w:sz w:val="28"/>
          <w:szCs w:val="28"/>
        </w:rPr>
        <w:t xml:space="preserve"> August 8</w:t>
      </w:r>
      <w:r w:rsidR="00440CE9" w:rsidRPr="003514B1">
        <w:rPr>
          <w:rFonts w:ascii="Times New Roman" w:hAnsi="Times New Roman"/>
          <w:b/>
          <w:sz w:val="28"/>
          <w:szCs w:val="28"/>
        </w:rPr>
        <w:t>, 20</w:t>
      </w:r>
      <w:r w:rsidR="00E25766">
        <w:rPr>
          <w:rFonts w:ascii="Times New Roman" w:hAnsi="Times New Roman"/>
          <w:b/>
          <w:sz w:val="28"/>
          <w:szCs w:val="28"/>
        </w:rPr>
        <w:t>14</w:t>
      </w:r>
    </w:p>
    <w:tbl>
      <w:tblPr>
        <w:tblW w:w="102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700"/>
        <w:gridCol w:w="630"/>
        <w:gridCol w:w="6930"/>
      </w:tblGrid>
      <w:tr w:rsidR="00440CE9" w:rsidRPr="00401A40" w:rsidTr="001E7525">
        <w:trPr>
          <w:jc w:val="center"/>
        </w:trPr>
        <w:tc>
          <w:tcPr>
            <w:tcW w:w="27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40CE9" w:rsidRPr="00401A40" w:rsidRDefault="00E25766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9658350</wp:posOffset>
                      </wp:positionH>
                      <wp:positionV relativeFrom="paragraph">
                        <wp:posOffset>-2805430</wp:posOffset>
                      </wp:positionV>
                      <wp:extent cx="7251065" cy="9388475"/>
                      <wp:effectExtent l="38100" t="38100" r="64135" b="603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1065" cy="9388475"/>
                              </a:xfrm>
                              <a:prstGeom prst="plus">
                                <a:avLst>
                                  <a:gd name="adj" fmla="val 2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88900" cmpd="tri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19B6" id="AutoShape 7" o:spid="_x0000_s1026" type="#_x0000_t11" style="position:absolute;margin-left:760.5pt;margin-top:-220.9pt;width:570.95pt;height:73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" adj="554" strokecolor="#0070c0" strokeweight="7pt">
                      <v:stroke linestyle="thickBetweenThin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-863600</wp:posOffset>
                      </wp:positionV>
                      <wp:extent cx="7251065" cy="9388475"/>
                      <wp:effectExtent l="38100" t="38100" r="64135" b="603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1065" cy="9388475"/>
                              </a:xfrm>
                              <a:prstGeom prst="plus">
                                <a:avLst>
                                  <a:gd name="adj" fmla="val 2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88900" cmpd="tri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FD94" id="AutoShape 8" o:spid="_x0000_s1026" type="#_x0000_t11" style="position:absolute;margin-left:-35.5pt;margin-top:-68pt;width:570.95pt;height:73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" adj="554" strokecolor="#0070c0" strokeweight="7pt">
                      <v:stroke linestyle="thickBetweenThin"/>
                    </v:shape>
                  </w:pict>
                </mc:Fallback>
              </mc:AlternateContent>
            </w:r>
            <w:r w:rsidR="00440CE9" w:rsidRPr="00401A40">
              <w:rPr>
                <w:rFonts w:ascii="Times New Roman" w:hAnsi="Times New Roman"/>
                <w:spacing w:val="0"/>
                <w:sz w:val="28"/>
                <w:szCs w:val="28"/>
              </w:rPr>
              <w:t xml:space="preserve">8:00 am – </w:t>
            </w:r>
            <w:r w:rsidR="00DA67D8" w:rsidRPr="00401A40">
              <w:rPr>
                <w:rFonts w:ascii="Times New Roman" w:hAnsi="Times New Roman"/>
                <w:spacing w:val="0"/>
                <w:sz w:val="28"/>
                <w:szCs w:val="28"/>
              </w:rPr>
              <w:t>10</w:t>
            </w:r>
            <w:r w:rsidR="00440CE9" w:rsidRPr="00401A40">
              <w:rPr>
                <w:rFonts w:ascii="Times New Roman" w:hAnsi="Times New Roman"/>
                <w:spacing w:val="0"/>
                <w:sz w:val="28"/>
                <w:szCs w:val="28"/>
              </w:rPr>
              <w:t xml:space="preserve">:00 </w:t>
            </w:r>
            <w:r w:rsidR="00DA67D8" w:rsidRPr="00401A40">
              <w:rPr>
                <w:rFonts w:ascii="Times New Roman" w:hAnsi="Times New Roman"/>
                <w:spacing w:val="0"/>
                <w:sz w:val="28"/>
                <w:szCs w:val="28"/>
              </w:rPr>
              <w:t>a</w:t>
            </w:r>
            <w:r w:rsidR="00440CE9" w:rsidRPr="00401A40">
              <w:rPr>
                <w:rFonts w:ascii="Times New Roman" w:hAnsi="Times New Roman"/>
                <w:spacing w:val="0"/>
                <w:sz w:val="28"/>
                <w:szCs w:val="28"/>
              </w:rPr>
              <w:t>m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440CE9" w:rsidRPr="00401A40" w:rsidRDefault="00440CE9" w:rsidP="00B70CC1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>Registration</w:t>
            </w:r>
            <w:r w:rsidR="00F243D4">
              <w:rPr>
                <w:rFonts w:ascii="Times New Roman" w:hAnsi="Times New Roman"/>
                <w:sz w:val="28"/>
                <w:szCs w:val="28"/>
              </w:rPr>
              <w:t xml:space="preserve"> Open</w:t>
            </w:r>
          </w:p>
        </w:tc>
      </w:tr>
      <w:tr w:rsidR="00265B8C" w:rsidRPr="00401A40" w:rsidTr="001E7525">
        <w:trPr>
          <w:trHeight w:val="377"/>
          <w:jc w:val="center"/>
        </w:trPr>
        <w:tc>
          <w:tcPr>
            <w:tcW w:w="27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65B8C" w:rsidRPr="00401A40" w:rsidRDefault="00265B8C" w:rsidP="006613B5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8:00 am – 8:30 am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:rsidR="00265B8C" w:rsidRPr="00401A40" w:rsidRDefault="00265B8C" w:rsidP="00265B8C">
            <w:pPr>
              <w:pStyle w:val="Session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/>
                <w:sz w:val="28"/>
                <w:szCs w:val="28"/>
              </w:rPr>
              <w:t>Exhibits Open</w:t>
            </w:r>
          </w:p>
        </w:tc>
        <w:tc>
          <w:tcPr>
            <w:tcW w:w="6930" w:type="dxa"/>
            <w:tcBorders>
              <w:bottom w:val="nil"/>
            </w:tcBorders>
            <w:shd w:val="clear" w:color="auto" w:fill="auto"/>
            <w:vAlign w:val="center"/>
          </w:tcPr>
          <w:p w:rsidR="00F243D4" w:rsidRDefault="00265B8C" w:rsidP="00240F83">
            <w:pPr>
              <w:pStyle w:val="Session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z w:val="28"/>
                <w:szCs w:val="28"/>
              </w:rPr>
              <w:t xml:space="preserve">Continental Breakfast </w:t>
            </w:r>
          </w:p>
          <w:p w:rsidR="00265B8C" w:rsidRPr="00F243D4" w:rsidRDefault="00265B8C" w:rsidP="00240F83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(Chesapeake Ballroom)</w:t>
            </w:r>
          </w:p>
        </w:tc>
      </w:tr>
      <w:tr w:rsidR="00265B8C" w:rsidRPr="00401A40" w:rsidTr="001E7525">
        <w:trPr>
          <w:jc w:val="center"/>
        </w:trPr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65B8C" w:rsidRPr="00401A40" w:rsidRDefault="00265B8C" w:rsidP="008C6139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8:30 am – 10:00 am</w:t>
            </w:r>
          </w:p>
        </w:tc>
        <w:tc>
          <w:tcPr>
            <w:tcW w:w="630" w:type="dxa"/>
            <w:vMerge/>
            <w:shd w:val="clear" w:color="auto" w:fill="auto"/>
            <w:textDirection w:val="btLr"/>
            <w:vAlign w:val="center"/>
          </w:tcPr>
          <w:p w:rsidR="00265B8C" w:rsidRPr="00401A40" w:rsidRDefault="00265B8C" w:rsidP="00E240D1">
            <w:pPr>
              <w:pStyle w:val="Session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F243D4" w:rsidRDefault="00265B8C" w:rsidP="008C6139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Collections/Regulatory Session</w:t>
            </w:r>
          </w:p>
          <w:p w:rsidR="00265B8C" w:rsidRPr="00401A40" w:rsidRDefault="00265B8C" w:rsidP="008C6139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Public Policy</w:t>
            </w:r>
          </w:p>
          <w:p w:rsidR="00265B8C" w:rsidRPr="00401A40" w:rsidRDefault="00265B8C" w:rsidP="008C6139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Contracted Residential Collection Services: 25 Years Later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Carl Newby/Victoria Greenfield</w:t>
            </w:r>
          </w:p>
          <w:p w:rsidR="00265B8C" w:rsidRPr="00401A40" w:rsidRDefault="00265B8C" w:rsidP="008C6139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“Balance Up” – Solid Waste Collection Routes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</w:t>
            </w: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>~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>Mel Paret</w:t>
            </w:r>
          </w:p>
          <w:p w:rsidR="00265B8C" w:rsidRPr="00401A40" w:rsidRDefault="00265B8C" w:rsidP="008C6139">
            <w:pPr>
              <w:pStyle w:val="Presentation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 xml:space="preserve">A Look at GW Remediation in the Solid Waste Program, a Five Year Review of Problems, Pitfalls, Predictions and Performance in the Corrective Action Realm </w:t>
            </w:r>
            <w:r w:rsidR="00F243D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</w:t>
            </w:r>
            <w:r w:rsidRPr="00401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D4">
              <w:rPr>
                <w:rFonts w:ascii="Times New Roman" w:hAnsi="Times New Roman"/>
                <w:sz w:val="28"/>
                <w:szCs w:val="28"/>
              </w:rPr>
              <w:t>~</w:t>
            </w:r>
            <w:r w:rsidR="00161C43">
              <w:rPr>
                <w:rFonts w:ascii="Times New Roman" w:hAnsi="Times New Roman"/>
                <w:sz w:val="28"/>
                <w:szCs w:val="28"/>
              </w:rPr>
              <w:t>Geoff Christe</w:t>
            </w:r>
          </w:p>
          <w:p w:rsidR="00265B8C" w:rsidRPr="00F243D4" w:rsidRDefault="00265B8C" w:rsidP="00B70CC1">
            <w:pPr>
              <w:pStyle w:val="Session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b/>
                <w:i/>
                <w:sz w:val="28"/>
                <w:szCs w:val="28"/>
              </w:rPr>
              <w:t>(Sunset Ballroom)</w:t>
            </w:r>
          </w:p>
        </w:tc>
      </w:tr>
      <w:tr w:rsidR="00265B8C" w:rsidRPr="00401A40" w:rsidTr="001E7525">
        <w:trPr>
          <w:jc w:val="center"/>
        </w:trPr>
        <w:tc>
          <w:tcPr>
            <w:tcW w:w="270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265B8C" w:rsidRPr="00401A40" w:rsidRDefault="00265B8C" w:rsidP="008C6139">
            <w:pPr>
              <w:pStyle w:val="Time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spacing w:val="0"/>
                <w:sz w:val="28"/>
                <w:szCs w:val="28"/>
              </w:rPr>
              <w:t>10:00 am - 11:00 am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265B8C" w:rsidRPr="00401A40" w:rsidRDefault="00265B8C" w:rsidP="00436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265B8C" w:rsidRPr="00401A40" w:rsidRDefault="00265B8C" w:rsidP="008C6139">
            <w:pPr>
              <w:pStyle w:val="Presentation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1A40">
              <w:rPr>
                <w:rFonts w:ascii="Times New Roman" w:hAnsi="Times New Roman"/>
                <w:b w:val="0"/>
                <w:sz w:val="28"/>
                <w:szCs w:val="28"/>
              </w:rPr>
              <w:t>Annual Chapter Business Meeting</w:t>
            </w:r>
          </w:p>
          <w:p w:rsidR="00265B8C" w:rsidRPr="00F243D4" w:rsidRDefault="00265B8C" w:rsidP="008C6139">
            <w:pPr>
              <w:pStyle w:val="Presentation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(Executive Board Room</w:t>
            </w:r>
            <w:r w:rsidR="00F243D4">
              <w:rPr>
                <w:rFonts w:ascii="Times New Roman" w:hAnsi="Times New Roman"/>
                <w:i/>
                <w:sz w:val="28"/>
                <w:szCs w:val="28"/>
              </w:rPr>
              <w:t xml:space="preserve"> 8</w:t>
            </w:r>
            <w:r w:rsidR="00F243D4" w:rsidRPr="00F243D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th</w:t>
            </w:r>
            <w:r w:rsidR="00F243D4">
              <w:rPr>
                <w:rFonts w:ascii="Times New Roman" w:hAnsi="Times New Roman"/>
                <w:i/>
                <w:sz w:val="28"/>
                <w:szCs w:val="28"/>
              </w:rPr>
              <w:t xml:space="preserve"> Floor</w:t>
            </w:r>
            <w:r w:rsidRPr="00F243D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7068D6" w:rsidRDefault="007068D6" w:rsidP="007068D6">
      <w:pPr>
        <w:rPr>
          <w:rFonts w:ascii="Times New Roman" w:hAnsi="Times New Roman"/>
          <w:sz w:val="28"/>
          <w:szCs w:val="28"/>
        </w:rPr>
      </w:pPr>
    </w:p>
    <w:p w:rsidR="001E7525" w:rsidRDefault="001E7525" w:rsidP="007068D6">
      <w:pPr>
        <w:rPr>
          <w:rFonts w:ascii="Times New Roman" w:hAnsi="Times New Roman"/>
          <w:sz w:val="28"/>
          <w:szCs w:val="28"/>
        </w:rPr>
      </w:pPr>
    </w:p>
    <w:p w:rsidR="001E7525" w:rsidRDefault="001E7525" w:rsidP="001E7525">
      <w:pPr>
        <w:jc w:val="center"/>
        <w:rPr>
          <w:rFonts w:ascii="Times New Roman" w:hAnsi="Times New Roman"/>
          <w:b/>
          <w:i/>
          <w:sz w:val="34"/>
          <w:szCs w:val="28"/>
        </w:rPr>
      </w:pPr>
      <w:r w:rsidRPr="001E7525">
        <w:rPr>
          <w:rFonts w:ascii="Times New Roman" w:hAnsi="Times New Roman"/>
          <w:b/>
          <w:i/>
          <w:sz w:val="34"/>
          <w:szCs w:val="28"/>
        </w:rPr>
        <w:t>Thank you for attending!!</w:t>
      </w:r>
    </w:p>
    <w:p w:rsidR="00A44E7A" w:rsidRDefault="00A44E7A" w:rsidP="001E7525">
      <w:pPr>
        <w:jc w:val="center"/>
        <w:rPr>
          <w:rFonts w:ascii="Times New Roman" w:hAnsi="Times New Roman"/>
          <w:b/>
          <w:i/>
          <w:sz w:val="34"/>
          <w:szCs w:val="28"/>
        </w:rPr>
      </w:pPr>
    </w:p>
    <w:p w:rsidR="001E7525" w:rsidRDefault="001E7525" w:rsidP="001E7525">
      <w:pPr>
        <w:jc w:val="center"/>
        <w:rPr>
          <w:rFonts w:ascii="Times New Roman" w:hAnsi="Times New Roman"/>
          <w:b/>
          <w:i/>
          <w:sz w:val="34"/>
          <w:szCs w:val="28"/>
        </w:rPr>
        <w:sectPr w:rsidR="001E7525" w:rsidSect="001E7525">
          <w:pgSz w:w="12240" w:h="15840"/>
          <w:pgMar w:top="1440" w:right="1080" w:bottom="1080" w:left="1080" w:header="720" w:footer="720" w:gutter="0"/>
          <w:cols w:space="720"/>
          <w:docGrid w:linePitch="360"/>
        </w:sectPr>
      </w:pPr>
    </w:p>
    <w:p w:rsidR="00572910" w:rsidRDefault="00E25766" w:rsidP="00A44E7A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-592455</wp:posOffset>
                </wp:positionV>
                <wp:extent cx="7251065" cy="9388475"/>
                <wp:effectExtent l="38100" t="38100" r="64135" b="603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065" cy="9388475"/>
                        </a:xfrm>
                        <a:prstGeom prst="plus">
                          <a:avLst>
                            <a:gd name="adj" fmla="val 2565"/>
                          </a:avLst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E402" id="AutoShape 9" o:spid="_x0000_s1026" type="#_x0000_t11" style="position:absolute;margin-left:-32.5pt;margin-top:-46.65pt;width:570.95pt;height:73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" adj="554" strokecolor="#0070c0" strokeweight="7pt">
                <v:stroke linestyle="thickBetweenThin"/>
              </v:shape>
            </w:pict>
          </mc:Fallback>
        </mc:AlternateContent>
      </w:r>
    </w:p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46C88" w:rsidP="007068D6"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93980</wp:posOffset>
            </wp:positionV>
            <wp:extent cx="8202295" cy="4117340"/>
            <wp:effectExtent l="0" t="2038350" r="0" b="2016760"/>
            <wp:wrapNone/>
            <wp:docPr id="9" name="Picture 7" descr="Conference Center 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Center Layout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92" b="5086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0229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572910" w:rsidRDefault="00572910" w:rsidP="007068D6"/>
    <w:p w:rsidR="00197AB8" w:rsidRDefault="00E25766" w:rsidP="00E157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4627245</wp:posOffset>
                </wp:positionV>
                <wp:extent cx="2714625" cy="2164080"/>
                <wp:effectExtent l="0" t="0" r="9525" b="762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Default="00F243D4" w:rsidP="00E15487"/>
                          <w:p w:rsidR="00F243D4" w:rsidRPr="00E15487" w:rsidRDefault="00F243D4" w:rsidP="00E15487"/>
                          <w:p w:rsidR="00F243D4" w:rsidRDefault="00F243D4" w:rsidP="00AB2F30">
                            <w:pPr>
                              <w:pStyle w:val="Heading1"/>
                            </w:pPr>
                            <w:r>
                              <w:t xml:space="preserve"> </w:t>
                            </w:r>
                          </w:p>
                          <w:p w:rsidR="00F243D4" w:rsidRPr="00EA1D85" w:rsidRDefault="00F243D4" w:rsidP="00EA1D85">
                            <w:pPr>
                              <w:numPr>
                                <w:ins w:id="1" w:author="Microsoft Corporation" w:date="2003-05-02T13:02:00Z"/>
                              </w:numPr>
                            </w:pPr>
                          </w:p>
                          <w:p w:rsidR="00F243D4" w:rsidRPr="000E6EC2" w:rsidRDefault="00F243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57pt;margin-top:364.35pt;width:213.75pt;height:1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" stroked="f">
                <v:textbox>
                  <w:txbxContent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Default="00F243D4" w:rsidP="00E15487"/>
                    <w:p w:rsidR="00F243D4" w:rsidRPr="00E15487" w:rsidRDefault="00F243D4" w:rsidP="00E15487"/>
                    <w:p w:rsidR="00F243D4" w:rsidRDefault="00F243D4" w:rsidP="00AB2F30">
                      <w:pPr>
                        <w:pStyle w:val="Heading1"/>
                      </w:pPr>
                      <w:r>
                        <w:t xml:space="preserve"> </w:t>
                      </w:r>
                    </w:p>
                    <w:p w:rsidR="00F243D4" w:rsidRPr="00EA1D85" w:rsidRDefault="00F243D4" w:rsidP="00EA1D85">
                      <w:pPr>
                        <w:numPr>
                          <w:ins w:id="2" w:author="Microsoft Corporation" w:date="2003-05-02T13:02:00Z"/>
                        </w:numPr>
                      </w:pPr>
                    </w:p>
                    <w:p w:rsidR="00F243D4" w:rsidRPr="000E6EC2" w:rsidRDefault="00F243D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7AB8" w:rsidSect="001E7525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8F"/>
    <w:rsid w:val="00007273"/>
    <w:rsid w:val="000560BC"/>
    <w:rsid w:val="00056D5F"/>
    <w:rsid w:val="000863F2"/>
    <w:rsid w:val="000A44E8"/>
    <w:rsid w:val="000A54B3"/>
    <w:rsid w:val="000C3D1F"/>
    <w:rsid w:val="000E6EC2"/>
    <w:rsid w:val="00104228"/>
    <w:rsid w:val="00133626"/>
    <w:rsid w:val="00142465"/>
    <w:rsid w:val="00161C43"/>
    <w:rsid w:val="00197AB8"/>
    <w:rsid w:val="001B1646"/>
    <w:rsid w:val="001B26AC"/>
    <w:rsid w:val="001D3A53"/>
    <w:rsid w:val="001D52FA"/>
    <w:rsid w:val="001E7525"/>
    <w:rsid w:val="00215DEC"/>
    <w:rsid w:val="0022453C"/>
    <w:rsid w:val="00240F83"/>
    <w:rsid w:val="0026139E"/>
    <w:rsid w:val="00265B8C"/>
    <w:rsid w:val="002D375D"/>
    <w:rsid w:val="00305383"/>
    <w:rsid w:val="00326BF6"/>
    <w:rsid w:val="0034053F"/>
    <w:rsid w:val="003514B1"/>
    <w:rsid w:val="003663DB"/>
    <w:rsid w:val="003B3DA2"/>
    <w:rsid w:val="003E0992"/>
    <w:rsid w:val="00401A40"/>
    <w:rsid w:val="00402C59"/>
    <w:rsid w:val="00406AD1"/>
    <w:rsid w:val="004119BC"/>
    <w:rsid w:val="00435FC5"/>
    <w:rsid w:val="004365D3"/>
    <w:rsid w:val="00440CE9"/>
    <w:rsid w:val="00445EC8"/>
    <w:rsid w:val="00453BFF"/>
    <w:rsid w:val="00480F13"/>
    <w:rsid w:val="004A4CD7"/>
    <w:rsid w:val="004B7FDD"/>
    <w:rsid w:val="004D4E27"/>
    <w:rsid w:val="004F5641"/>
    <w:rsid w:val="005068EC"/>
    <w:rsid w:val="005202AA"/>
    <w:rsid w:val="00524284"/>
    <w:rsid w:val="00546C88"/>
    <w:rsid w:val="00571ACE"/>
    <w:rsid w:val="00572910"/>
    <w:rsid w:val="00572A79"/>
    <w:rsid w:val="005A73E3"/>
    <w:rsid w:val="005B4924"/>
    <w:rsid w:val="005B56E5"/>
    <w:rsid w:val="005D4C91"/>
    <w:rsid w:val="005E07C9"/>
    <w:rsid w:val="005E4C6B"/>
    <w:rsid w:val="006072BF"/>
    <w:rsid w:val="00614B5B"/>
    <w:rsid w:val="00617A0A"/>
    <w:rsid w:val="006317DC"/>
    <w:rsid w:val="00643318"/>
    <w:rsid w:val="00650F8E"/>
    <w:rsid w:val="006613B5"/>
    <w:rsid w:val="00662B08"/>
    <w:rsid w:val="00665DFC"/>
    <w:rsid w:val="006723E4"/>
    <w:rsid w:val="00684EA7"/>
    <w:rsid w:val="006A6A68"/>
    <w:rsid w:val="007068D6"/>
    <w:rsid w:val="00706923"/>
    <w:rsid w:val="0073216F"/>
    <w:rsid w:val="007502EF"/>
    <w:rsid w:val="00780521"/>
    <w:rsid w:val="00792756"/>
    <w:rsid w:val="00792F68"/>
    <w:rsid w:val="00795AA2"/>
    <w:rsid w:val="007A0F05"/>
    <w:rsid w:val="007A2416"/>
    <w:rsid w:val="007B5395"/>
    <w:rsid w:val="007B6259"/>
    <w:rsid w:val="007D2484"/>
    <w:rsid w:val="007F6059"/>
    <w:rsid w:val="0080308E"/>
    <w:rsid w:val="00806864"/>
    <w:rsid w:val="00831E00"/>
    <w:rsid w:val="008467A1"/>
    <w:rsid w:val="008A107A"/>
    <w:rsid w:val="008C6139"/>
    <w:rsid w:val="008C6A8A"/>
    <w:rsid w:val="00910C40"/>
    <w:rsid w:val="0091746F"/>
    <w:rsid w:val="00974D5D"/>
    <w:rsid w:val="009E04D3"/>
    <w:rsid w:val="00A44E7A"/>
    <w:rsid w:val="00A54528"/>
    <w:rsid w:val="00A62E52"/>
    <w:rsid w:val="00A71925"/>
    <w:rsid w:val="00AA5E36"/>
    <w:rsid w:val="00AB2057"/>
    <w:rsid w:val="00AB2F30"/>
    <w:rsid w:val="00AB50F0"/>
    <w:rsid w:val="00AD3670"/>
    <w:rsid w:val="00B10549"/>
    <w:rsid w:val="00B352B0"/>
    <w:rsid w:val="00B40708"/>
    <w:rsid w:val="00B425E1"/>
    <w:rsid w:val="00B66463"/>
    <w:rsid w:val="00B70CC1"/>
    <w:rsid w:val="00B760D4"/>
    <w:rsid w:val="00B776F6"/>
    <w:rsid w:val="00BF3EC3"/>
    <w:rsid w:val="00C05330"/>
    <w:rsid w:val="00C155A8"/>
    <w:rsid w:val="00C4718A"/>
    <w:rsid w:val="00C55384"/>
    <w:rsid w:val="00C610B0"/>
    <w:rsid w:val="00C62EF9"/>
    <w:rsid w:val="00C82D2B"/>
    <w:rsid w:val="00CD0112"/>
    <w:rsid w:val="00CD65CE"/>
    <w:rsid w:val="00CF40DC"/>
    <w:rsid w:val="00CF598F"/>
    <w:rsid w:val="00D1344D"/>
    <w:rsid w:val="00D66514"/>
    <w:rsid w:val="00DA67D8"/>
    <w:rsid w:val="00DC76C5"/>
    <w:rsid w:val="00DE6500"/>
    <w:rsid w:val="00DF0883"/>
    <w:rsid w:val="00DF2C8E"/>
    <w:rsid w:val="00E15487"/>
    <w:rsid w:val="00E157EC"/>
    <w:rsid w:val="00E240D1"/>
    <w:rsid w:val="00E25766"/>
    <w:rsid w:val="00E25F64"/>
    <w:rsid w:val="00E35215"/>
    <w:rsid w:val="00E51C1E"/>
    <w:rsid w:val="00E7084B"/>
    <w:rsid w:val="00E84434"/>
    <w:rsid w:val="00E95CDB"/>
    <w:rsid w:val="00EA049D"/>
    <w:rsid w:val="00EA1D85"/>
    <w:rsid w:val="00ED0D0F"/>
    <w:rsid w:val="00EE4F98"/>
    <w:rsid w:val="00F13D0A"/>
    <w:rsid w:val="00F243D4"/>
    <w:rsid w:val="00F26D58"/>
    <w:rsid w:val="00F54486"/>
    <w:rsid w:val="00F7182A"/>
    <w:rsid w:val="00F7620C"/>
    <w:rsid w:val="00F92B5B"/>
    <w:rsid w:val="00F968B9"/>
    <w:rsid w:val="00FA52B7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BE3FF-19C3-473A-9407-B9B6520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383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DC76C5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6072BF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2BF"/>
    <w:rPr>
      <w:rFonts w:ascii="Trebuchet MS" w:hAnsi="Trebuchet MS"/>
      <w:b/>
      <w:lang w:val="en-US" w:eastAsia="en-US" w:bidi="ar-SA"/>
    </w:rPr>
  </w:style>
  <w:style w:type="paragraph" w:customStyle="1" w:styleId="Tracks">
    <w:name w:val="Tracks"/>
    <w:basedOn w:val="Normal"/>
    <w:rsid w:val="004119BC"/>
    <w:rPr>
      <w:sz w:val="20"/>
      <w:szCs w:val="20"/>
    </w:rPr>
  </w:style>
  <w:style w:type="paragraph" w:customStyle="1" w:styleId="Time">
    <w:name w:val="Time"/>
    <w:basedOn w:val="Normal"/>
    <w:rsid w:val="00FA52B7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Title">
    <w:name w:val="Conference Title"/>
    <w:basedOn w:val="Normal"/>
    <w:rsid w:val="008467A1"/>
    <w:rPr>
      <w:b/>
    </w:rPr>
  </w:style>
  <w:style w:type="paragraph" w:customStyle="1" w:styleId="Presentation">
    <w:name w:val="Presentation"/>
    <w:basedOn w:val="Tracks"/>
    <w:rsid w:val="004119BC"/>
    <w:rPr>
      <w:b/>
      <w:sz w:val="18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unhideWhenUsed/>
    <w:rsid w:val="0057291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910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oody\Application%20Data\Microsoft\Templates\Conference%20agenda%20with%20trac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2DFD-EFF1-41B2-BBF6-DD9D30D7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awoody</dc:creator>
  <cp:keywords/>
  <dc:description/>
  <cp:lastModifiedBy>VRA</cp:lastModifiedBy>
  <cp:revision>2</cp:revision>
  <cp:lastPrinted>2010-07-13T18:34:00Z</cp:lastPrinted>
  <dcterms:created xsi:type="dcterms:W3CDTF">2014-05-14T23:47:00Z</dcterms:created>
  <dcterms:modified xsi:type="dcterms:W3CDTF">2014-05-14T23:47:00Z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</Properties>
</file>